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8D79" w14:textId="38A743AB" w:rsidR="001F18CA" w:rsidRPr="001F0FDF" w:rsidRDefault="003A18AB">
      <w:pPr>
        <w:rPr>
          <w:b/>
          <w:bCs/>
          <w:i/>
          <w:iCs/>
          <w:sz w:val="28"/>
        </w:rPr>
      </w:pPr>
      <w:proofErr w:type="spellStart"/>
      <w:r w:rsidRPr="001F0FDF">
        <w:rPr>
          <w:b/>
          <w:bCs/>
          <w:sz w:val="28"/>
        </w:rPr>
        <w:t>Devezy</w:t>
      </w:r>
      <w:proofErr w:type="spellEnd"/>
      <w:r w:rsidRPr="001F0FDF">
        <w:rPr>
          <w:b/>
          <w:bCs/>
          <w:sz w:val="28"/>
        </w:rPr>
        <w:t xml:space="preserve"> &amp; Bennett (2024). </w:t>
      </w:r>
      <w:r w:rsidRPr="001F0FDF">
        <w:rPr>
          <w:b/>
          <w:bCs/>
          <w:i/>
          <w:iCs/>
          <w:sz w:val="28"/>
        </w:rPr>
        <w:t xml:space="preserve">Don’t </w:t>
      </w:r>
      <w:r w:rsidR="001F0FDF">
        <w:rPr>
          <w:b/>
          <w:bCs/>
          <w:i/>
          <w:iCs/>
          <w:sz w:val="28"/>
        </w:rPr>
        <w:t>w</w:t>
      </w:r>
      <w:r w:rsidRPr="001F0FDF">
        <w:rPr>
          <w:b/>
          <w:bCs/>
          <w:i/>
          <w:iCs/>
          <w:sz w:val="28"/>
        </w:rPr>
        <w:t>orry Felix</w:t>
      </w:r>
    </w:p>
    <w:p w14:paraId="5CE9822F" w14:textId="77777777" w:rsidR="001F0FDF" w:rsidRDefault="009B582C">
      <w:r w:rsidRPr="0017048D">
        <w:t>This book deals with the important theme of student wellbeing</w:t>
      </w:r>
      <w:r w:rsidR="00C80CA4">
        <w:t>.</w:t>
      </w:r>
      <w:r w:rsidR="00966465">
        <w:t xml:space="preserve"> </w:t>
      </w:r>
    </w:p>
    <w:p w14:paraId="7CBC63C5" w14:textId="77777777" w:rsidR="001F0FDF" w:rsidRDefault="00966465">
      <w:r>
        <w:t xml:space="preserve">Target: </w:t>
      </w:r>
      <w:r w:rsidR="00C80CA4">
        <w:t>K/P-1</w:t>
      </w:r>
    </w:p>
    <w:p w14:paraId="2C00A091" w14:textId="45CCE427" w:rsidR="009B582C" w:rsidRDefault="0050510A">
      <w:pPr>
        <w:rPr>
          <w:i/>
          <w:iCs/>
        </w:rPr>
      </w:pPr>
      <w:r>
        <w:t xml:space="preserve">English </w:t>
      </w:r>
      <w:ins w:id="0" w:author="Michael Murray" w:date="2025-08-10T14:30:00Z" w16du:dateUtc="2025-08-10T04:30:00Z">
        <w:r w:rsidR="008C6B6D">
          <w:t xml:space="preserve">textual </w:t>
        </w:r>
      </w:ins>
      <w:r>
        <w:t xml:space="preserve">concepts: </w:t>
      </w:r>
      <w:r w:rsidRPr="006202B2">
        <w:rPr>
          <w:i/>
          <w:iCs/>
        </w:rPr>
        <w:t>character, narrative</w:t>
      </w:r>
      <w:ins w:id="1" w:author="Michael Murray" w:date="2025-08-10T12:01:00Z" w16du:dateUtc="2025-08-10T02:01:00Z">
        <w:r w:rsidR="00E32876">
          <w:rPr>
            <w:i/>
            <w:iCs/>
          </w:rPr>
          <w:t>, representation of feelings</w:t>
        </w:r>
      </w:ins>
    </w:p>
    <w:p w14:paraId="0C9A5426" w14:textId="77777777" w:rsidR="00E32876" w:rsidRDefault="00E32876">
      <w:pPr>
        <w:rPr>
          <w:b/>
          <w:bCs/>
        </w:rPr>
      </w:pPr>
    </w:p>
    <w:p w14:paraId="6703D19D" w14:textId="4858AAB9" w:rsidR="00E32876" w:rsidRDefault="001F0FDF">
      <w:pPr>
        <w:rPr>
          <w:ins w:id="2" w:author="Michael Murray" w:date="2025-08-10T14:38:00Z" w16du:dateUtc="2025-08-10T04:38:00Z"/>
          <w:b/>
          <w:bCs/>
        </w:rPr>
      </w:pPr>
      <w:r w:rsidRPr="001F0FDF">
        <w:rPr>
          <w:b/>
          <w:bCs/>
        </w:rPr>
        <w:t>Suggested teaching sequence:</w:t>
      </w:r>
    </w:p>
    <w:p w14:paraId="3DF00C5A" w14:textId="68D08DD4" w:rsidR="004F2F29" w:rsidRPr="004F2F29" w:rsidRDefault="004F2F29">
      <w:pPr>
        <w:rPr>
          <w:rPrChange w:id="3" w:author="Michael Murray" w:date="2025-08-10T14:38:00Z" w16du:dateUtc="2025-08-10T04:38:00Z">
            <w:rPr>
              <w:b/>
              <w:bCs/>
            </w:rPr>
          </w:rPrChange>
        </w:rPr>
      </w:pPr>
      <w:ins w:id="4" w:author="Michael Murray" w:date="2025-08-10T14:38:00Z" w16du:dateUtc="2025-08-10T04:38:00Z">
        <w:r>
          <w:t>This teaching sequence is not suggested as a stand-alone activity; it should be incorporated into a cohesive unit of work, perhaps incorporating other texts that amplify the common English textual concept(s).</w:t>
        </w:r>
      </w:ins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13"/>
        <w:gridCol w:w="2126"/>
        <w:gridCol w:w="10490"/>
      </w:tblGrid>
      <w:tr w:rsidR="003A18AB" w14:paraId="0B8B11F6" w14:textId="77777777" w:rsidTr="00E32876">
        <w:trPr>
          <w:trHeight w:val="363"/>
        </w:trPr>
        <w:tc>
          <w:tcPr>
            <w:tcW w:w="1413" w:type="dxa"/>
            <w:shd w:val="clear" w:color="auto" w:fill="DAE9F7" w:themeFill="text2" w:themeFillTint="1A"/>
          </w:tcPr>
          <w:p w14:paraId="52BF8A55" w14:textId="5AAE5F47" w:rsidR="003A18AB" w:rsidRDefault="003A18AB">
            <w:r>
              <w:t>Day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192AD2B9" w14:textId="3FD948A1" w:rsidR="003A18AB" w:rsidRDefault="00CD518D">
            <w:r>
              <w:t>Teaching focus</w:t>
            </w:r>
          </w:p>
        </w:tc>
        <w:tc>
          <w:tcPr>
            <w:tcW w:w="10490" w:type="dxa"/>
            <w:shd w:val="clear" w:color="auto" w:fill="DAE9F7" w:themeFill="text2" w:themeFillTint="1A"/>
          </w:tcPr>
          <w:p w14:paraId="1AE2AFA4" w14:textId="09C53728" w:rsidR="003A18AB" w:rsidRDefault="003A18AB">
            <w:r>
              <w:t>Activity</w:t>
            </w:r>
          </w:p>
        </w:tc>
      </w:tr>
      <w:tr w:rsidR="003A18AB" w14:paraId="14595B70" w14:textId="77777777" w:rsidTr="001F0FDF">
        <w:trPr>
          <w:trHeight w:val="781"/>
        </w:trPr>
        <w:tc>
          <w:tcPr>
            <w:tcW w:w="1413" w:type="dxa"/>
          </w:tcPr>
          <w:p w14:paraId="16F9687A" w14:textId="77777777" w:rsidR="003A18AB" w:rsidRDefault="003A18AB">
            <w:r>
              <w:t>Monday</w:t>
            </w:r>
          </w:p>
          <w:p w14:paraId="53434F87" w14:textId="77777777" w:rsidR="00A61D4A" w:rsidRDefault="00A61D4A"/>
          <w:p w14:paraId="19F90180" w14:textId="77777777" w:rsidR="00A61D4A" w:rsidRPr="001838BF" w:rsidRDefault="00A61D4A">
            <w:pPr>
              <w:rPr>
                <w:color w:val="156082" w:themeColor="accent1"/>
                <w:sz w:val="18"/>
                <w:szCs w:val="22"/>
              </w:rPr>
            </w:pPr>
            <w:r w:rsidRPr="001838BF">
              <w:rPr>
                <w:color w:val="156082" w:themeColor="accent1"/>
                <w:sz w:val="18"/>
                <w:szCs w:val="22"/>
              </w:rPr>
              <w:t>AC9</w:t>
            </w:r>
            <w:r w:rsidR="00CF210F" w:rsidRPr="001838BF">
              <w:rPr>
                <w:color w:val="156082" w:themeColor="accent1"/>
                <w:sz w:val="18"/>
                <w:szCs w:val="22"/>
              </w:rPr>
              <w:t>EFLE01</w:t>
            </w:r>
          </w:p>
          <w:p w14:paraId="1BDF2C39" w14:textId="77777777" w:rsidR="00C84E43" w:rsidRDefault="00C84E43">
            <w:pPr>
              <w:rPr>
                <w:color w:val="156082" w:themeColor="accent1"/>
              </w:rPr>
            </w:pPr>
          </w:p>
          <w:p w14:paraId="7EF799D3" w14:textId="77777777" w:rsidR="00A033C1" w:rsidRDefault="00A033C1">
            <w:pPr>
              <w:rPr>
                <w:color w:val="156082" w:themeColor="accent1"/>
                <w:sz w:val="18"/>
                <w:szCs w:val="22"/>
              </w:rPr>
            </w:pPr>
          </w:p>
          <w:p w14:paraId="39E8F046" w14:textId="77777777" w:rsidR="00A033C1" w:rsidRDefault="00A033C1">
            <w:pPr>
              <w:rPr>
                <w:color w:val="156082" w:themeColor="accent1"/>
                <w:sz w:val="18"/>
                <w:szCs w:val="22"/>
              </w:rPr>
            </w:pPr>
          </w:p>
          <w:p w14:paraId="4643459E" w14:textId="7BD51DE6" w:rsidR="005F5129" w:rsidRDefault="003F0CDD">
            <w:pPr>
              <w:rPr>
                <w:color w:val="156082" w:themeColor="accent1"/>
                <w:sz w:val="18"/>
                <w:szCs w:val="22"/>
              </w:rPr>
            </w:pPr>
            <w:r w:rsidRPr="001838BF">
              <w:rPr>
                <w:color w:val="156082" w:themeColor="accent1"/>
                <w:sz w:val="18"/>
                <w:szCs w:val="22"/>
              </w:rPr>
              <w:t>AC9</w:t>
            </w:r>
            <w:r w:rsidR="00C84E43" w:rsidRPr="001838BF">
              <w:rPr>
                <w:color w:val="156082" w:themeColor="accent1"/>
                <w:sz w:val="18"/>
                <w:szCs w:val="22"/>
              </w:rPr>
              <w:t>EFLA06</w:t>
            </w:r>
          </w:p>
          <w:p w14:paraId="713CC7E1" w14:textId="560521E3" w:rsidR="001838BF" w:rsidRDefault="001838BF"/>
        </w:tc>
        <w:tc>
          <w:tcPr>
            <w:tcW w:w="2126" w:type="dxa"/>
          </w:tcPr>
          <w:p w14:paraId="5C484F44" w14:textId="4EB4860D" w:rsidR="003A18AB" w:rsidRDefault="001F0FDF" w:rsidP="001F0FDF">
            <w:r>
              <w:t xml:space="preserve">- </w:t>
            </w:r>
            <w:r w:rsidR="00CD518D">
              <w:t>Orientation to text/ activating background knowledge</w:t>
            </w:r>
          </w:p>
          <w:p w14:paraId="1823C321" w14:textId="77777777" w:rsidR="00A8637C" w:rsidRDefault="00A8637C"/>
          <w:p w14:paraId="43CD07D0" w14:textId="51CBB20A" w:rsidR="00A8637C" w:rsidRDefault="00A8637C">
            <w:r>
              <w:t>-</w:t>
            </w:r>
            <w:r w:rsidR="001F0FDF">
              <w:t xml:space="preserve"> </w:t>
            </w:r>
            <w:r>
              <w:t>Read aloud/ focus on meaning making</w:t>
            </w:r>
          </w:p>
        </w:tc>
        <w:tc>
          <w:tcPr>
            <w:tcW w:w="10490" w:type="dxa"/>
          </w:tcPr>
          <w:p w14:paraId="63DBC305" w14:textId="1ACA7D80" w:rsidR="003A18AB" w:rsidRDefault="00A8637C">
            <w:r>
              <w:t>-</w:t>
            </w:r>
            <w:r w:rsidR="001F0FDF">
              <w:t xml:space="preserve"> </w:t>
            </w:r>
            <w:r w:rsidR="009B582C" w:rsidRPr="0017048D">
              <w:t>Talk about cover. Predict what the book may be about. Discuss with students the audience and purpose of the text (audience</w:t>
            </w:r>
            <w:r w:rsidR="001F0FDF">
              <w:t xml:space="preserve">: </w:t>
            </w:r>
            <w:r w:rsidR="009B582C" w:rsidRPr="0017048D">
              <w:t>young children</w:t>
            </w:r>
            <w:r w:rsidR="00E32876">
              <w:t>;</w:t>
            </w:r>
            <w:r w:rsidR="009B582C" w:rsidRPr="0017048D">
              <w:t xml:space="preserve"> purpose</w:t>
            </w:r>
            <w:r w:rsidR="001F0FDF">
              <w:t>:</w:t>
            </w:r>
            <w:r w:rsidR="009B582C" w:rsidRPr="0017048D">
              <w:t xml:space="preserve"> to discuss our feelings with others so we feel better). </w:t>
            </w:r>
            <w:commentRangeStart w:id="5"/>
            <w:r w:rsidR="009B582C" w:rsidRPr="0017048D">
              <w:t xml:space="preserve">Play </w:t>
            </w:r>
            <w:r w:rsidR="00C80CA4">
              <w:t xml:space="preserve">a </w:t>
            </w:r>
            <w:r w:rsidR="009B582C" w:rsidRPr="0017048D">
              <w:t xml:space="preserve">musical </w:t>
            </w:r>
            <w:r w:rsidR="00C80CA4">
              <w:t xml:space="preserve">feelings </w:t>
            </w:r>
            <w:r w:rsidR="009B582C" w:rsidRPr="0017048D">
              <w:t>game</w:t>
            </w:r>
            <w:r w:rsidR="00C80CA4">
              <w:t>.</w:t>
            </w:r>
            <w:commentRangeEnd w:id="5"/>
            <w:r w:rsidR="00845BA5">
              <w:rPr>
                <w:rStyle w:val="CommentReference"/>
              </w:rPr>
              <w:commentReference w:id="5"/>
            </w:r>
            <w:r w:rsidR="009B582C" w:rsidRPr="0017048D">
              <w:t xml:space="preserve"> Talk about what worries you at school and how we can help each other to feel happier. Take a picture walk through the text together. Complete an artwork titled ‘What makes me happy’</w:t>
            </w:r>
            <w:r w:rsidR="00C80CA4">
              <w:t>. Share artworks.</w:t>
            </w:r>
          </w:p>
          <w:p w14:paraId="2BB180D1" w14:textId="6D17A09A" w:rsidR="00A8637C" w:rsidRDefault="00A8637C">
            <w:r>
              <w:t>-</w:t>
            </w:r>
            <w:r w:rsidR="001F0FDF">
              <w:t xml:space="preserve"> </w:t>
            </w:r>
            <w:r w:rsidRPr="0017048D">
              <w:t xml:space="preserve">Read text to students with prosody. Discuss each double-page spread. </w:t>
            </w:r>
            <w:r w:rsidR="00C80CA4">
              <w:t>R</w:t>
            </w:r>
            <w:r w:rsidRPr="0017048D">
              <w:t xml:space="preserve">eflect on illustrations to facilitate discussion E.g. </w:t>
            </w:r>
            <w:r w:rsidRPr="0017048D">
              <w:rPr>
                <w:i/>
                <w:iCs/>
              </w:rPr>
              <w:t>What are lucky socks and why does Felix want to wear them?</w:t>
            </w:r>
            <w:r w:rsidRPr="0017048D">
              <w:t xml:space="preserve"> </w:t>
            </w:r>
            <w:r w:rsidRPr="0017048D">
              <w:rPr>
                <w:i/>
                <w:iCs/>
              </w:rPr>
              <w:t xml:space="preserve">How does Felix’s body tell him he is feeling weird? Do you ever feel this way? Is the balloon real? What does it mean/ represent? </w:t>
            </w:r>
            <w:r w:rsidRPr="0017048D">
              <w:t xml:space="preserve">Notice the illustrations throughout and encourage students to comment on them, focusing on making meaning. </w:t>
            </w:r>
            <w:r w:rsidRPr="0017048D">
              <w:rPr>
                <w:i/>
                <w:iCs/>
              </w:rPr>
              <w:t>How did Felix know his classmate was nervous in the story?</w:t>
            </w:r>
            <w:r>
              <w:rPr>
                <w:i/>
                <w:iCs/>
              </w:rPr>
              <w:t xml:space="preserve"> </w:t>
            </w:r>
            <w:r>
              <w:t>With a friend, t</w:t>
            </w:r>
            <w:r w:rsidRPr="0017048D">
              <w:t>ry dad’s special trick in the story. Discuss whether students’ think it is useful.</w:t>
            </w:r>
          </w:p>
        </w:tc>
      </w:tr>
      <w:tr w:rsidR="003A18AB" w14:paraId="5E795899" w14:textId="77777777" w:rsidTr="001F0FDF">
        <w:trPr>
          <w:trHeight w:val="752"/>
        </w:trPr>
        <w:tc>
          <w:tcPr>
            <w:tcW w:w="1413" w:type="dxa"/>
          </w:tcPr>
          <w:p w14:paraId="31893B37" w14:textId="77777777" w:rsidR="003A18AB" w:rsidRDefault="009B582C">
            <w:r>
              <w:t>Tuesday</w:t>
            </w:r>
          </w:p>
          <w:p w14:paraId="52AAB757" w14:textId="77777777" w:rsidR="005672BC" w:rsidRDefault="005672BC">
            <w:pPr>
              <w:rPr>
                <w:color w:val="156082" w:themeColor="accent1"/>
                <w:sz w:val="18"/>
                <w:szCs w:val="22"/>
              </w:rPr>
            </w:pPr>
            <w:r w:rsidRPr="001838BF">
              <w:rPr>
                <w:color w:val="156082" w:themeColor="accent1"/>
                <w:sz w:val="18"/>
                <w:szCs w:val="22"/>
              </w:rPr>
              <w:t>AC9EFLA</w:t>
            </w:r>
            <w:r w:rsidR="00EB00F4" w:rsidRPr="001838BF">
              <w:rPr>
                <w:color w:val="156082" w:themeColor="accent1"/>
                <w:sz w:val="18"/>
                <w:szCs w:val="22"/>
              </w:rPr>
              <w:t>05</w:t>
            </w:r>
          </w:p>
          <w:p w14:paraId="7A486316" w14:textId="77777777" w:rsidR="008424C3" w:rsidRPr="001838BF" w:rsidRDefault="008424C3" w:rsidP="008424C3">
            <w:pPr>
              <w:rPr>
                <w:color w:val="156082" w:themeColor="accent1"/>
                <w:sz w:val="18"/>
                <w:szCs w:val="22"/>
              </w:rPr>
            </w:pPr>
            <w:r w:rsidRPr="001838BF">
              <w:rPr>
                <w:color w:val="156082" w:themeColor="accent1"/>
                <w:sz w:val="18"/>
                <w:szCs w:val="22"/>
              </w:rPr>
              <w:t>AC9MUFC01</w:t>
            </w:r>
          </w:p>
          <w:p w14:paraId="58FBD8AD" w14:textId="1082FE24" w:rsidR="008424C3" w:rsidRDefault="008424C3"/>
        </w:tc>
        <w:tc>
          <w:tcPr>
            <w:tcW w:w="2126" w:type="dxa"/>
          </w:tcPr>
          <w:p w14:paraId="50B43F23" w14:textId="18062A4E" w:rsidR="003A18AB" w:rsidRDefault="00CD518D">
            <w:r>
              <w:t>Fluency/ visual grammar/ narrative structure</w:t>
            </w:r>
          </w:p>
        </w:tc>
        <w:tc>
          <w:tcPr>
            <w:tcW w:w="10490" w:type="dxa"/>
          </w:tcPr>
          <w:p w14:paraId="2DE6F6D6" w14:textId="0E739F8F" w:rsidR="003A18AB" w:rsidRPr="00A8637C" w:rsidRDefault="009B582C">
            <w:r>
              <w:t xml:space="preserve">Re-read text. Focus on visual grammar. </w:t>
            </w:r>
            <w:r w:rsidR="00C80CA4">
              <w:t xml:space="preserve">Point out story paths in the text. </w:t>
            </w:r>
            <w:r w:rsidR="00CD518D" w:rsidRPr="0017048D">
              <w:t>Story paths direct the reader through the text, with text matching illustrations in a creative, yet easy to follow way. Salience is evidenced in the use of red to draw the eye to the balloon as we move through the text. Use story paths</w:t>
            </w:r>
            <w:r w:rsidR="00CD518D">
              <w:t xml:space="preserve"> in the text to </w:t>
            </w:r>
            <w:r w:rsidR="00CD518D" w:rsidRPr="0017048D">
              <w:t xml:space="preserve">revise narrative structure. </w:t>
            </w:r>
            <w:r w:rsidR="00A8637C">
              <w:t>Students d</w:t>
            </w:r>
            <w:r w:rsidR="00CD518D" w:rsidRPr="0017048D">
              <w:t>raw circles to show what happens in the beginning, middle and end of story.</w:t>
            </w:r>
            <w:r w:rsidR="00C80CA4">
              <w:t xml:space="preserve"> Share story paths with class.</w:t>
            </w:r>
            <w:r w:rsidR="00CD518D" w:rsidRPr="0017048D">
              <w:t xml:space="preserve"> </w:t>
            </w:r>
            <w:r w:rsidR="00CD518D" w:rsidRPr="0017048D">
              <w:rPr>
                <w:i/>
                <w:iCs/>
              </w:rPr>
              <w:t>What was the complication? How was it resolved?</w:t>
            </w:r>
            <w:r w:rsidR="00A8637C">
              <w:rPr>
                <w:i/>
                <w:iCs/>
              </w:rPr>
              <w:t xml:space="preserve"> </w:t>
            </w:r>
          </w:p>
        </w:tc>
      </w:tr>
      <w:tr w:rsidR="003A18AB" w14:paraId="05127758" w14:textId="77777777" w:rsidTr="001F0FDF">
        <w:trPr>
          <w:trHeight w:val="781"/>
        </w:trPr>
        <w:tc>
          <w:tcPr>
            <w:tcW w:w="1413" w:type="dxa"/>
          </w:tcPr>
          <w:p w14:paraId="1F6A35A6" w14:textId="77777777" w:rsidR="003A18AB" w:rsidRDefault="00CD518D">
            <w:r>
              <w:lastRenderedPageBreak/>
              <w:t>Wednesday</w:t>
            </w:r>
          </w:p>
          <w:p w14:paraId="2CEB0585" w14:textId="01FA0469" w:rsidR="00EB00F4" w:rsidRDefault="0090519C">
            <w:pPr>
              <w:rPr>
                <w:color w:val="156082" w:themeColor="accent1"/>
                <w:sz w:val="18"/>
                <w:szCs w:val="18"/>
              </w:rPr>
            </w:pPr>
            <w:r w:rsidRPr="001838BF">
              <w:rPr>
                <w:color w:val="156082" w:themeColor="accent1"/>
                <w:sz w:val="18"/>
                <w:szCs w:val="18"/>
              </w:rPr>
              <w:t>AC9</w:t>
            </w:r>
            <w:r w:rsidR="006D6E8E" w:rsidRPr="001838BF">
              <w:rPr>
                <w:color w:val="156082" w:themeColor="accent1"/>
                <w:sz w:val="18"/>
                <w:szCs w:val="18"/>
              </w:rPr>
              <w:t>E</w:t>
            </w:r>
            <w:r w:rsidRPr="001838BF">
              <w:rPr>
                <w:color w:val="156082" w:themeColor="accent1"/>
                <w:sz w:val="18"/>
                <w:szCs w:val="18"/>
              </w:rPr>
              <w:t>FLA</w:t>
            </w:r>
            <w:r w:rsidR="00C310F9" w:rsidRPr="001838BF">
              <w:rPr>
                <w:color w:val="156082" w:themeColor="accent1"/>
                <w:sz w:val="18"/>
                <w:szCs w:val="18"/>
              </w:rPr>
              <w:t>08</w:t>
            </w:r>
          </w:p>
          <w:p w14:paraId="4D230948" w14:textId="77777777" w:rsidR="00EB00F4" w:rsidRDefault="006752F5">
            <w:pPr>
              <w:rPr>
                <w:color w:val="156082" w:themeColor="accent1"/>
                <w:sz w:val="18"/>
                <w:szCs w:val="18"/>
              </w:rPr>
            </w:pPr>
            <w:r w:rsidRPr="001838BF">
              <w:rPr>
                <w:color w:val="156082" w:themeColor="accent1"/>
                <w:sz w:val="18"/>
                <w:szCs w:val="18"/>
              </w:rPr>
              <w:t>AC9MUF</w:t>
            </w:r>
            <w:r w:rsidR="008424C3" w:rsidRPr="001838BF">
              <w:rPr>
                <w:color w:val="156082" w:themeColor="accent1"/>
                <w:sz w:val="18"/>
                <w:szCs w:val="18"/>
              </w:rPr>
              <w:t>E01</w:t>
            </w:r>
          </w:p>
          <w:p w14:paraId="7048CF61" w14:textId="4F0F1266" w:rsidR="001838BF" w:rsidRDefault="001838BF"/>
        </w:tc>
        <w:tc>
          <w:tcPr>
            <w:tcW w:w="2126" w:type="dxa"/>
          </w:tcPr>
          <w:p w14:paraId="3448A85C" w14:textId="277F90EF" w:rsidR="003A18AB" w:rsidRDefault="00CD518D">
            <w:r>
              <w:t>Vocabulary</w:t>
            </w:r>
            <w:r w:rsidR="00A8637C">
              <w:t xml:space="preserve"> building</w:t>
            </w:r>
            <w:r>
              <w:t>/ feelings words</w:t>
            </w:r>
          </w:p>
        </w:tc>
        <w:tc>
          <w:tcPr>
            <w:tcW w:w="10490" w:type="dxa"/>
          </w:tcPr>
          <w:p w14:paraId="626FAF75" w14:textId="7806F852" w:rsidR="003A18AB" w:rsidRDefault="00CD518D">
            <w:r>
              <w:t xml:space="preserve">Students join in reading with the teacher, following text on IWB. </w:t>
            </w:r>
            <w:r w:rsidRPr="0017048D">
              <w:t>Make a list of interesting/unfamiliar vocabulary in the text, to display in the classroom and use as an authoritative source for independent writing.</w:t>
            </w:r>
            <w:r>
              <w:t xml:space="preserve"> </w:t>
            </w:r>
            <w:r w:rsidRPr="0017048D">
              <w:t xml:space="preserve">Observe </w:t>
            </w:r>
            <w:r w:rsidR="00C80CA4">
              <w:t xml:space="preserve">and discuss </w:t>
            </w:r>
            <w:r w:rsidRPr="0017048D">
              <w:t xml:space="preserve">facial expressions throughout. Students play a </w:t>
            </w:r>
            <w:r w:rsidRPr="0017048D">
              <w:rPr>
                <w:i/>
                <w:iCs/>
              </w:rPr>
              <w:t>how do you feel game</w:t>
            </w:r>
            <w:r w:rsidRPr="0017048D">
              <w:t xml:space="preserve"> by pointing to the appropriate feelings word on a chart and mak</w:t>
            </w:r>
            <w:r w:rsidR="00C80CA4">
              <w:t>ing</w:t>
            </w:r>
            <w:r w:rsidRPr="0017048D">
              <w:t xml:space="preserve"> a face to match.</w:t>
            </w:r>
            <w:r>
              <w:t xml:space="preserve"> Draw a face and caption with feelings words. </w:t>
            </w:r>
            <w:r w:rsidR="00C80CA4">
              <w:t xml:space="preserve">Or, take photos and caption them with feelings words to display. </w:t>
            </w:r>
          </w:p>
        </w:tc>
      </w:tr>
      <w:tr w:rsidR="003A18AB" w14:paraId="189F372C" w14:textId="77777777" w:rsidTr="001F0FDF">
        <w:trPr>
          <w:trHeight w:val="781"/>
        </w:trPr>
        <w:tc>
          <w:tcPr>
            <w:tcW w:w="1413" w:type="dxa"/>
          </w:tcPr>
          <w:p w14:paraId="7DAC1DD5" w14:textId="77777777" w:rsidR="003A18AB" w:rsidRDefault="00CD518D">
            <w:r>
              <w:t>Thursday</w:t>
            </w:r>
          </w:p>
          <w:p w14:paraId="708C05CA" w14:textId="77777777" w:rsidR="00C310F9" w:rsidRPr="001838BF" w:rsidRDefault="005F59F3">
            <w:pPr>
              <w:rPr>
                <w:color w:val="156082" w:themeColor="accent1"/>
                <w:sz w:val="18"/>
                <w:szCs w:val="18"/>
              </w:rPr>
            </w:pPr>
            <w:r w:rsidRPr="001838BF">
              <w:rPr>
                <w:color w:val="156082" w:themeColor="accent1"/>
                <w:sz w:val="18"/>
                <w:szCs w:val="18"/>
              </w:rPr>
              <w:t>AC9EFLY</w:t>
            </w:r>
            <w:r w:rsidR="006D6E8E" w:rsidRPr="001838BF">
              <w:rPr>
                <w:color w:val="156082" w:themeColor="accent1"/>
                <w:sz w:val="18"/>
                <w:szCs w:val="18"/>
              </w:rPr>
              <w:t>02</w:t>
            </w:r>
          </w:p>
          <w:p w14:paraId="1DDC9BB0" w14:textId="77777777" w:rsidR="001838BF" w:rsidRPr="001838BF" w:rsidRDefault="001838BF">
            <w:pPr>
              <w:rPr>
                <w:color w:val="156082" w:themeColor="accent1"/>
                <w:sz w:val="18"/>
                <w:szCs w:val="18"/>
              </w:rPr>
            </w:pPr>
          </w:p>
          <w:p w14:paraId="28B25366" w14:textId="77777777" w:rsidR="008E1638" w:rsidRDefault="008E1638" w:rsidP="008E1638">
            <w:pPr>
              <w:rPr>
                <w:color w:val="156082" w:themeColor="accent1"/>
                <w:sz w:val="18"/>
                <w:szCs w:val="18"/>
              </w:rPr>
            </w:pPr>
            <w:r w:rsidRPr="001838BF">
              <w:rPr>
                <w:color w:val="156082" w:themeColor="accent1"/>
                <w:sz w:val="18"/>
                <w:szCs w:val="18"/>
              </w:rPr>
              <w:t>AC9MUFC01</w:t>
            </w:r>
          </w:p>
          <w:p w14:paraId="307911EF" w14:textId="11C30741" w:rsidR="008E1638" w:rsidRDefault="008E1638" w:rsidP="00A033C1"/>
        </w:tc>
        <w:tc>
          <w:tcPr>
            <w:tcW w:w="2126" w:type="dxa"/>
          </w:tcPr>
          <w:p w14:paraId="2FB1C2AF" w14:textId="042DE5E2" w:rsidR="003A18AB" w:rsidRDefault="00CD518D">
            <w:r>
              <w:t>Character</w:t>
            </w:r>
          </w:p>
        </w:tc>
        <w:tc>
          <w:tcPr>
            <w:tcW w:w="10490" w:type="dxa"/>
          </w:tcPr>
          <w:p w14:paraId="51868AA4" w14:textId="388BEE00" w:rsidR="003A18AB" w:rsidRDefault="00CD518D">
            <w:r w:rsidRPr="0017048D">
              <w:t>Provide opportunities for students to re-read text in pairs/small groups</w:t>
            </w:r>
            <w:r w:rsidR="001F0FDF">
              <w:t xml:space="preserve"> </w:t>
            </w:r>
            <w:r w:rsidRPr="0017048D">
              <w:t>- building reading fluency.</w:t>
            </w:r>
            <w:r>
              <w:t xml:space="preserve"> </w:t>
            </w:r>
            <w:r w:rsidRPr="0017048D">
              <w:t>Discuss characters. Draw character chart</w:t>
            </w:r>
            <w:r w:rsidR="001F0FDF">
              <w:t>s</w:t>
            </w:r>
            <w:r w:rsidRPr="0017048D">
              <w:t xml:space="preserve"> </w:t>
            </w:r>
            <w:r w:rsidR="0067577F">
              <w:t>for</w:t>
            </w:r>
            <w:r w:rsidRPr="0017048D">
              <w:t xml:space="preserve"> dad and Felix.</w:t>
            </w:r>
            <w:r w:rsidR="00C80CA4">
              <w:t xml:space="preserve"> </w:t>
            </w:r>
            <w:r w:rsidR="00C80CA4" w:rsidRPr="00966465">
              <w:rPr>
                <w:i/>
                <w:iCs/>
              </w:rPr>
              <w:t xml:space="preserve">What words tell us about </w:t>
            </w:r>
            <w:r w:rsidR="00966465" w:rsidRPr="00966465">
              <w:rPr>
                <w:i/>
                <w:iCs/>
              </w:rPr>
              <w:t>them</w:t>
            </w:r>
            <w:r w:rsidR="00C80CA4" w:rsidRPr="00966465">
              <w:rPr>
                <w:i/>
                <w:iCs/>
              </w:rPr>
              <w:t>?</w:t>
            </w:r>
            <w:r w:rsidR="00C80CA4">
              <w:t xml:space="preserve"> </w:t>
            </w:r>
            <w:r w:rsidRPr="0017048D">
              <w:t xml:space="preserve"> Surround each character with </w:t>
            </w:r>
            <w:r w:rsidRPr="0017048D">
              <w:rPr>
                <w:i/>
                <w:iCs/>
              </w:rPr>
              <w:t>words that describe</w:t>
            </w:r>
            <w:r w:rsidRPr="0017048D">
              <w:t xml:space="preserve"> them</w:t>
            </w:r>
            <w:r w:rsidR="00E32876">
              <w:t>,</w:t>
            </w:r>
            <w:r w:rsidRPr="0017048D">
              <w:t xml:space="preserve"> e.g. Felix</w:t>
            </w:r>
            <w:r w:rsidR="001F0FDF">
              <w:t xml:space="preserve"> </w:t>
            </w:r>
            <w:r w:rsidRPr="0017048D">
              <w:t xml:space="preserve">- </w:t>
            </w:r>
            <w:r w:rsidRPr="001F0FDF">
              <w:rPr>
                <w:i/>
                <w:iCs/>
              </w:rPr>
              <w:t>scared, nervous, unsure, shy, quiet</w:t>
            </w:r>
            <w:r w:rsidR="001F0FDF">
              <w:t xml:space="preserve">; </w:t>
            </w:r>
            <w:r w:rsidRPr="0017048D">
              <w:t>Dad</w:t>
            </w:r>
            <w:r w:rsidR="001F0FDF">
              <w:t xml:space="preserve"> </w:t>
            </w:r>
            <w:r w:rsidRPr="0017048D">
              <w:t xml:space="preserve">- </w:t>
            </w:r>
            <w:r w:rsidRPr="001F0FDF">
              <w:rPr>
                <w:i/>
                <w:iCs/>
              </w:rPr>
              <w:t>kind, intuitive, helpful, caring</w:t>
            </w:r>
            <w:r w:rsidRPr="0017048D">
              <w:t>.</w:t>
            </w:r>
            <w:r w:rsidR="00C80CA4">
              <w:t xml:space="preserve"> Students make their own character charts.</w:t>
            </w:r>
          </w:p>
        </w:tc>
      </w:tr>
      <w:tr w:rsidR="003A18AB" w14:paraId="6F11C3D7" w14:textId="77777777" w:rsidTr="001F0FDF">
        <w:trPr>
          <w:trHeight w:val="781"/>
        </w:trPr>
        <w:tc>
          <w:tcPr>
            <w:tcW w:w="1413" w:type="dxa"/>
          </w:tcPr>
          <w:p w14:paraId="7AAA8672" w14:textId="77777777" w:rsidR="003A18AB" w:rsidRDefault="00A8637C">
            <w:r>
              <w:t>Friday</w:t>
            </w:r>
          </w:p>
          <w:p w14:paraId="3F7F29A5" w14:textId="77777777" w:rsidR="009B2623" w:rsidRDefault="009B2623">
            <w:pPr>
              <w:rPr>
                <w:color w:val="156082" w:themeColor="accent1"/>
                <w:sz w:val="18"/>
                <w:szCs w:val="22"/>
              </w:rPr>
            </w:pPr>
            <w:r w:rsidRPr="005044BB">
              <w:rPr>
                <w:color w:val="156082" w:themeColor="accent1"/>
                <w:sz w:val="18"/>
                <w:szCs w:val="22"/>
              </w:rPr>
              <w:t>AC9E</w:t>
            </w:r>
            <w:r w:rsidR="003D14C2" w:rsidRPr="005044BB">
              <w:rPr>
                <w:color w:val="156082" w:themeColor="accent1"/>
                <w:sz w:val="18"/>
                <w:szCs w:val="22"/>
              </w:rPr>
              <w:t>FLA08</w:t>
            </w:r>
          </w:p>
          <w:p w14:paraId="6EF3C962" w14:textId="77777777" w:rsidR="00A033C1" w:rsidRPr="005044BB" w:rsidRDefault="00A033C1">
            <w:pPr>
              <w:rPr>
                <w:color w:val="156082" w:themeColor="accent1"/>
                <w:sz w:val="18"/>
                <w:szCs w:val="22"/>
              </w:rPr>
            </w:pPr>
          </w:p>
          <w:p w14:paraId="7DBDF125" w14:textId="77777777" w:rsidR="007A0739" w:rsidRDefault="007A0739">
            <w:pPr>
              <w:rPr>
                <w:color w:val="156082" w:themeColor="accent1"/>
                <w:sz w:val="18"/>
                <w:szCs w:val="22"/>
              </w:rPr>
            </w:pPr>
            <w:r w:rsidRPr="005044BB">
              <w:rPr>
                <w:color w:val="156082" w:themeColor="accent1"/>
                <w:sz w:val="18"/>
                <w:szCs w:val="22"/>
              </w:rPr>
              <w:t>AC9EFLE01</w:t>
            </w:r>
          </w:p>
          <w:p w14:paraId="120AD194" w14:textId="77777777" w:rsidR="008E6B5C" w:rsidRDefault="00E47C2B" w:rsidP="00D07272">
            <w:pPr>
              <w:rPr>
                <w:color w:val="156082" w:themeColor="accent1"/>
                <w:sz w:val="18"/>
                <w:szCs w:val="22"/>
              </w:rPr>
            </w:pPr>
            <w:r w:rsidRPr="005044BB">
              <w:rPr>
                <w:color w:val="156082" w:themeColor="accent1"/>
                <w:sz w:val="18"/>
                <w:szCs w:val="22"/>
              </w:rPr>
              <w:t>AC9MUFC01</w:t>
            </w:r>
          </w:p>
          <w:p w14:paraId="2F144796" w14:textId="189FCD98" w:rsidR="005044BB" w:rsidRDefault="005044BB" w:rsidP="00D07272"/>
        </w:tc>
        <w:tc>
          <w:tcPr>
            <w:tcW w:w="2126" w:type="dxa"/>
          </w:tcPr>
          <w:p w14:paraId="380B0C9A" w14:textId="0105365E" w:rsidR="003A18AB" w:rsidRDefault="00A8637C">
            <w:r>
              <w:t>Punctuation</w:t>
            </w:r>
            <w:r w:rsidR="001E7FD8">
              <w:t>/ reflection on text</w:t>
            </w:r>
          </w:p>
        </w:tc>
        <w:tc>
          <w:tcPr>
            <w:tcW w:w="10490" w:type="dxa"/>
          </w:tcPr>
          <w:p w14:paraId="58DA0B04" w14:textId="77777777" w:rsidR="005044BB" w:rsidRDefault="00A8637C" w:rsidP="00A8637C">
            <w:r w:rsidRPr="0017048D">
              <w:t xml:space="preserve">Identify punctuation used in text, e.g. speech marks, commas, capital letters and full stops to show sentence boundaries. </w:t>
            </w:r>
          </w:p>
          <w:p w14:paraId="7651E2CB" w14:textId="1B16E849" w:rsidR="005044BB" w:rsidRDefault="00A8637C" w:rsidP="00A8637C">
            <w:r w:rsidRPr="0017048D">
              <w:t>Complete modelled, guided and independent writing activities from text</w:t>
            </w:r>
            <w:r w:rsidR="00966465">
              <w:t>, focusing on punctuation</w:t>
            </w:r>
            <w:r w:rsidRPr="0017048D">
              <w:t xml:space="preserve">. Learn the </w:t>
            </w:r>
            <w:hyperlink r:id="rId9" w:tgtFrame="_blank" w:history="1">
              <w:r w:rsidRPr="0017048D">
                <w:rPr>
                  <w:rStyle w:val="Hyperlink"/>
                </w:rPr>
                <w:t>punctuation rap</w:t>
              </w:r>
            </w:hyperlink>
            <w:r w:rsidRPr="0017048D">
              <w:t xml:space="preserve">. </w:t>
            </w:r>
          </w:p>
          <w:p w14:paraId="1AEF31E3" w14:textId="3E79363F" w:rsidR="003A18AB" w:rsidRDefault="001E7FD8">
            <w:r>
              <w:t>Class discussion: r</w:t>
            </w:r>
            <w:r w:rsidR="007F6100">
              <w:t xml:space="preserve">eflect on text and discuss what students </w:t>
            </w:r>
            <w:r w:rsidR="00DD0864">
              <w:t xml:space="preserve">thought of </w:t>
            </w:r>
            <w:r w:rsidR="00A033C1">
              <w:t>the text and</w:t>
            </w:r>
            <w:r w:rsidR="00DD0864">
              <w:t xml:space="preserve"> why. </w:t>
            </w:r>
            <w:r w:rsidR="007F6100">
              <w:t xml:space="preserve"> </w:t>
            </w:r>
          </w:p>
        </w:tc>
      </w:tr>
    </w:tbl>
    <w:p w14:paraId="716958B8" w14:textId="77777777" w:rsidR="003A18AB" w:rsidRDefault="003A18AB"/>
    <w:p w14:paraId="2A7729D1" w14:textId="77777777" w:rsidR="00E32876" w:rsidRDefault="00E32876"/>
    <w:p w14:paraId="20A30D58" w14:textId="372408C4" w:rsidR="00A033C1" w:rsidRDefault="00A033C1" w:rsidP="00A033C1">
      <w:pPr>
        <w:jc w:val="center"/>
      </w:pPr>
      <w:r>
        <w:rPr>
          <w:noProof/>
        </w:rPr>
        <w:lastRenderedPageBreak/>
        <w:drawing>
          <wp:inline distT="0" distB="0" distL="0" distR="0" wp14:anchorId="7C71223D" wp14:editId="619D5D78">
            <wp:extent cx="3445328" cy="3451063"/>
            <wp:effectExtent l="0" t="0" r="0" b="3810"/>
            <wp:docPr id="18536437" name="Picture 1" descr="A child on a chair with a backpa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6437" name="Picture 1" descr="A child on a chair with a backpack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509" cy="350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3C1" w:rsidSect="003A18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Michael Murray" w:date="2025-08-10T12:02:00Z" w:initials="MM">
    <w:p w14:paraId="103F04FA" w14:textId="77777777" w:rsidR="00845BA5" w:rsidRDefault="00845BA5" w:rsidP="00845BA5">
      <w:r>
        <w:rPr>
          <w:rStyle w:val="CommentReference"/>
        </w:rPr>
        <w:annotationRef/>
      </w:r>
      <w:r>
        <w:rPr>
          <w:color w:val="000000"/>
          <w:sz w:val="20"/>
          <w:szCs w:val="25"/>
        </w:rPr>
        <w:t>Link needed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3F04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91B4C4" w16cex:dateUtc="2025-08-10T0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3F04FA" w16cid:durableId="1A91B4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852"/>
    <w:multiLevelType w:val="hybridMultilevel"/>
    <w:tmpl w:val="B0C877F0"/>
    <w:lvl w:ilvl="0" w:tplc="F4D061F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E2F28"/>
    <w:multiLevelType w:val="hybridMultilevel"/>
    <w:tmpl w:val="343C5720"/>
    <w:lvl w:ilvl="0" w:tplc="693C8E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11A94"/>
    <w:multiLevelType w:val="hybridMultilevel"/>
    <w:tmpl w:val="45262F3E"/>
    <w:lvl w:ilvl="0" w:tplc="6792BB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92571">
    <w:abstractNumId w:val="0"/>
  </w:num>
  <w:num w:numId="2" w16cid:durableId="1168517163">
    <w:abstractNumId w:val="2"/>
  </w:num>
  <w:num w:numId="3" w16cid:durableId="18364133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ael Murray">
    <w15:presenceInfo w15:providerId="Windows Live" w15:userId="d286e085e2d05b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AB"/>
    <w:rsid w:val="00014601"/>
    <w:rsid w:val="00124C68"/>
    <w:rsid w:val="001838BF"/>
    <w:rsid w:val="001E7FD8"/>
    <w:rsid w:val="001F0FDF"/>
    <w:rsid w:val="001F18CA"/>
    <w:rsid w:val="00293615"/>
    <w:rsid w:val="002F3B98"/>
    <w:rsid w:val="003A18AB"/>
    <w:rsid w:val="003D14C2"/>
    <w:rsid w:val="003F0CDD"/>
    <w:rsid w:val="003F44C2"/>
    <w:rsid w:val="004F2F29"/>
    <w:rsid w:val="005044BB"/>
    <w:rsid w:val="0050510A"/>
    <w:rsid w:val="005672BC"/>
    <w:rsid w:val="005F434C"/>
    <w:rsid w:val="005F5129"/>
    <w:rsid w:val="005F59F3"/>
    <w:rsid w:val="006202B2"/>
    <w:rsid w:val="006478C9"/>
    <w:rsid w:val="006752F5"/>
    <w:rsid w:val="0067577F"/>
    <w:rsid w:val="006D6E8E"/>
    <w:rsid w:val="00745115"/>
    <w:rsid w:val="007A0739"/>
    <w:rsid w:val="007F6100"/>
    <w:rsid w:val="008424C3"/>
    <w:rsid w:val="00845BA5"/>
    <w:rsid w:val="008C6B6D"/>
    <w:rsid w:val="008E1638"/>
    <w:rsid w:val="008E6B5C"/>
    <w:rsid w:val="0090519C"/>
    <w:rsid w:val="00966465"/>
    <w:rsid w:val="009B2623"/>
    <w:rsid w:val="009B582C"/>
    <w:rsid w:val="00A033C1"/>
    <w:rsid w:val="00A61D4A"/>
    <w:rsid w:val="00A8637C"/>
    <w:rsid w:val="00C05391"/>
    <w:rsid w:val="00C310F9"/>
    <w:rsid w:val="00C80CA4"/>
    <w:rsid w:val="00C84E43"/>
    <w:rsid w:val="00CD518D"/>
    <w:rsid w:val="00CF210F"/>
    <w:rsid w:val="00D07272"/>
    <w:rsid w:val="00D3540E"/>
    <w:rsid w:val="00D508DB"/>
    <w:rsid w:val="00D71F87"/>
    <w:rsid w:val="00DD0864"/>
    <w:rsid w:val="00E32876"/>
    <w:rsid w:val="00E47C2B"/>
    <w:rsid w:val="00E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F6A5"/>
  <w15:chartTrackingRefBased/>
  <w15:docId w15:val="{22819833-A96A-4BCC-977C-692AA1BA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8BF"/>
  </w:style>
  <w:style w:type="paragraph" w:styleId="Heading1">
    <w:name w:val="heading 1"/>
    <w:basedOn w:val="Normal"/>
    <w:next w:val="Normal"/>
    <w:link w:val="Heading1Char"/>
    <w:uiPriority w:val="9"/>
    <w:qFormat/>
    <w:rsid w:val="003A1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8A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8A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8A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A18A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A18A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A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8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37C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E328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5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BA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BA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BA5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5_SUhUW_Ek&amp;t=5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561</Words>
  <Characters>3122</Characters>
  <Application>Microsoft Office Word</Application>
  <DocSecurity>0</DocSecurity>
  <Lines>72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beveridge</dc:creator>
  <cp:keywords/>
  <dc:description/>
  <cp:lastModifiedBy>Michael Murray</cp:lastModifiedBy>
  <cp:revision>7</cp:revision>
  <cp:lastPrinted>2025-07-30T23:07:00Z</cp:lastPrinted>
  <dcterms:created xsi:type="dcterms:W3CDTF">2025-08-10T01:37:00Z</dcterms:created>
  <dcterms:modified xsi:type="dcterms:W3CDTF">2025-08-10T04:39:00Z</dcterms:modified>
</cp:coreProperties>
</file>